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C3" w:rsidRPr="001A28C3" w:rsidRDefault="001A28C3" w:rsidP="001A28C3">
      <w:pPr>
        <w:shd w:val="clear" w:color="auto" w:fill="FFFFFF"/>
        <w:spacing w:after="100" w:afterAutospacing="1" w:line="240" w:lineRule="auto"/>
        <w:outlineLvl w:val="0"/>
        <w:rPr>
          <w:rFonts w:ascii="Segoe UI" w:eastAsia="Times New Roman" w:hAnsi="Segoe UI" w:cs="Segoe UI"/>
          <w:b/>
          <w:color w:val="FF0000"/>
          <w:kern w:val="36"/>
          <w:sz w:val="52"/>
          <w:szCs w:val="52"/>
          <w:lang w:eastAsia="fr-FR"/>
        </w:rPr>
      </w:pPr>
      <w:r>
        <w:rPr>
          <w:rFonts w:ascii="Segoe UI" w:eastAsia="Times New Roman" w:hAnsi="Segoe UI" w:cs="Segoe UI"/>
          <w:color w:val="FF0000"/>
          <w:kern w:val="36"/>
          <w:sz w:val="48"/>
          <w:szCs w:val="48"/>
          <w:lang w:eastAsia="fr-FR"/>
        </w:rPr>
        <w:t xml:space="preserve">               </w:t>
      </w:r>
      <w:r w:rsidRPr="001A28C3">
        <w:rPr>
          <w:rFonts w:ascii="Segoe UI" w:eastAsia="Times New Roman" w:hAnsi="Segoe UI" w:cs="Segoe UI"/>
          <w:b/>
          <w:color w:val="FF0000"/>
          <w:kern w:val="36"/>
          <w:sz w:val="52"/>
          <w:szCs w:val="52"/>
          <w:lang w:eastAsia="fr-FR"/>
        </w:rPr>
        <w:t>Règlements de pêche</w:t>
      </w:r>
    </w:p>
    <w:p w:rsidR="001A28C3" w:rsidRDefault="001A28C3" w:rsidP="00B007F9">
      <w:pPr>
        <w:shd w:val="clear" w:color="auto" w:fill="FFFFFF"/>
        <w:spacing w:after="0" w:line="300" w:lineRule="atLeast"/>
        <w:textAlignment w:val="center"/>
        <w:rPr>
          <w:rFonts w:ascii="Helvetica" w:eastAsia="Times New Roman" w:hAnsi="Helvetica" w:cs="Helvetica"/>
          <w:b/>
          <w:bCs/>
          <w:color w:val="111111"/>
          <w:sz w:val="24"/>
          <w:szCs w:val="24"/>
          <w:lang w:eastAsia="fr-FR"/>
        </w:rPr>
      </w:pPr>
    </w:p>
    <w:p w:rsidR="00B007F9" w:rsidRPr="00196767" w:rsidRDefault="00B007F9" w:rsidP="00B007F9">
      <w:pPr>
        <w:shd w:val="clear" w:color="auto" w:fill="FFFFFF"/>
        <w:spacing w:after="0" w:line="300" w:lineRule="atLeast"/>
        <w:textAlignment w:val="center"/>
        <w:rPr>
          <w:rFonts w:ascii="Helvetica" w:eastAsia="Times New Roman" w:hAnsi="Helvetica" w:cs="Helvetica"/>
          <w:b/>
          <w:bCs/>
          <w:color w:val="00B050"/>
          <w:sz w:val="28"/>
          <w:szCs w:val="28"/>
          <w:u w:val="single"/>
          <w:lang w:eastAsia="fr-FR"/>
        </w:rPr>
      </w:pPr>
      <w:r w:rsidRPr="00196767">
        <w:rPr>
          <w:rFonts w:ascii="Helvetica" w:eastAsia="Times New Roman" w:hAnsi="Helvetica" w:cs="Helvetica"/>
          <w:b/>
          <w:bCs/>
          <w:color w:val="00B050"/>
          <w:sz w:val="28"/>
          <w:szCs w:val="28"/>
          <w:u w:val="single"/>
          <w:lang w:eastAsia="fr-FR"/>
        </w:rPr>
        <w:t>Pourquoi un tapis de réception est-il indispensable pour la carpe?</w:t>
      </w:r>
    </w:p>
    <w:p w:rsidR="00B007F9" w:rsidRPr="00196767" w:rsidRDefault="00B007F9" w:rsidP="00B007F9">
      <w:pPr>
        <w:shd w:val="clear" w:color="auto" w:fill="FFFFFF"/>
        <w:spacing w:after="0" w:line="330" w:lineRule="atLeast"/>
        <w:rPr>
          <w:rFonts w:ascii="Arial" w:eastAsia="Times New Roman" w:hAnsi="Arial" w:cs="Arial"/>
          <w:color w:val="444444"/>
          <w:sz w:val="28"/>
          <w:szCs w:val="28"/>
          <w:lang w:eastAsia="fr-FR"/>
        </w:rPr>
      </w:pPr>
      <w:r w:rsidRPr="00196767">
        <w:rPr>
          <w:rFonts w:ascii="Arial" w:eastAsia="Times New Roman" w:hAnsi="Arial" w:cs="Arial"/>
          <w:color w:val="444444"/>
          <w:sz w:val="28"/>
          <w:szCs w:val="28"/>
          <w:lang w:eastAsia="fr-FR"/>
        </w:rPr>
        <w:t>Un tapis de réception est indispensable pour la carpe sinon les risques d’une blessure sont élevés. Cela s’avère particulièrement vrai lorsque le poisson fait preuve de beaucoup d’énergie pendant les manipulations hors de l’eau.</w:t>
      </w:r>
    </w:p>
    <w:p w:rsidR="004952F8" w:rsidRDefault="004952F8"/>
    <w:p w:rsidR="005604AB" w:rsidRPr="00196767" w:rsidRDefault="00D20D07">
      <w:pPr>
        <w:rPr>
          <w:rStyle w:val="lev"/>
          <w:rFonts w:ascii="Arial" w:hAnsi="Arial" w:cs="Arial"/>
          <w:b w:val="0"/>
          <w:bCs w:val="0"/>
          <w:color w:val="202124"/>
          <w:shd w:val="clear" w:color="auto" w:fill="FFFFFF"/>
        </w:rPr>
      </w:pPr>
      <w:r w:rsidRPr="00196767">
        <w:rPr>
          <w:rFonts w:ascii="Arial" w:hAnsi="Arial" w:cs="Arial"/>
          <w:b/>
          <w:color w:val="00B050"/>
          <w:sz w:val="28"/>
          <w:szCs w:val="28"/>
          <w:u w:val="single"/>
          <w:shd w:val="clear" w:color="auto" w:fill="FFFFFF"/>
        </w:rPr>
        <w:t>Malheureusement, on voit encore trop de pêcheurs saisir leur prise avec un chiffon !</w:t>
      </w:r>
      <w:r w:rsidRPr="00196767">
        <w:rPr>
          <w:rFonts w:ascii="Arial" w:hAnsi="Arial" w:cs="Arial"/>
          <w:color w:val="00B050"/>
          <w:shd w:val="clear" w:color="auto" w:fill="FFFFFF"/>
        </w:rPr>
        <w:t xml:space="preserve"> </w:t>
      </w:r>
      <w:r w:rsidRPr="00196767">
        <w:rPr>
          <w:rFonts w:ascii="Arial" w:hAnsi="Arial" w:cs="Arial"/>
          <w:b/>
          <w:color w:val="202124"/>
          <w:sz w:val="28"/>
          <w:szCs w:val="28"/>
          <w:highlight w:val="red"/>
          <w:shd w:val="clear" w:color="auto" w:fill="FFFFFF"/>
        </w:rPr>
        <w:t>STOP</w:t>
      </w:r>
      <w:r>
        <w:rPr>
          <w:rFonts w:ascii="Arial" w:hAnsi="Arial" w:cs="Arial"/>
          <w:color w:val="202124"/>
          <w:shd w:val="clear" w:color="auto" w:fill="FFFFFF"/>
        </w:rPr>
        <w:t>. </w:t>
      </w:r>
      <w:r>
        <w:rPr>
          <w:rFonts w:ascii="Arial" w:hAnsi="Arial" w:cs="Arial"/>
          <w:b/>
          <w:bCs/>
          <w:color w:val="202124"/>
          <w:shd w:val="clear" w:color="auto" w:fill="FFFFFF"/>
        </w:rPr>
        <w:t>Une fois débarrassé de son mucus le poisson aura de très grande chance de contracter une maladie qui se conclura par la mort</w:t>
      </w:r>
      <w:r>
        <w:rPr>
          <w:rFonts w:ascii="Arial" w:hAnsi="Arial" w:cs="Arial"/>
          <w:color w:val="202124"/>
          <w:shd w:val="clear" w:color="auto" w:fill="FFFFFF"/>
        </w:rPr>
        <w:t>.</w:t>
      </w:r>
    </w:p>
    <w:p w:rsidR="005604AB" w:rsidRPr="00196767" w:rsidRDefault="0018212E">
      <w:pPr>
        <w:rPr>
          <w:rStyle w:val="lev"/>
          <w:rFonts w:ascii="Arial" w:hAnsi="Arial" w:cs="Arial"/>
          <w:b w:val="0"/>
          <w:bCs w:val="0"/>
          <w:color w:val="FF0000"/>
          <w:sz w:val="28"/>
          <w:szCs w:val="28"/>
          <w:u w:val="single"/>
          <w:shd w:val="clear" w:color="auto" w:fill="FFFFFF"/>
        </w:rPr>
      </w:pPr>
      <w:r w:rsidRPr="00196767">
        <w:rPr>
          <w:rStyle w:val="lev"/>
          <w:rFonts w:ascii="Segoe UI" w:hAnsi="Segoe UI" w:cs="Segoe UI"/>
          <w:color w:val="212529"/>
          <w:sz w:val="28"/>
          <w:szCs w:val="28"/>
          <w:shd w:val="clear" w:color="auto" w:fill="FFFFFF"/>
        </w:rPr>
        <w:t xml:space="preserve">Toute l’année la pêche sera « NO-KILL » </w:t>
      </w:r>
      <w:r w:rsidRPr="00196767">
        <w:rPr>
          <w:rStyle w:val="lev"/>
          <w:rFonts w:ascii="Segoe UI" w:hAnsi="Segoe UI" w:cs="Segoe UI"/>
          <w:color w:val="212529"/>
          <w:sz w:val="28"/>
          <w:szCs w:val="28"/>
          <w:u w:val="single"/>
          <w:shd w:val="clear" w:color="auto" w:fill="FFFFFF"/>
        </w:rPr>
        <w:t>(</w:t>
      </w:r>
      <w:r w:rsidRPr="00196767">
        <w:rPr>
          <w:rStyle w:val="lev"/>
          <w:rFonts w:ascii="Segoe UI" w:hAnsi="Segoe UI" w:cs="Segoe UI"/>
          <w:color w:val="00B050"/>
          <w:sz w:val="28"/>
          <w:szCs w:val="28"/>
          <w:u w:val="single"/>
          <w:shd w:val="clear" w:color="auto" w:fill="FFFFFF"/>
        </w:rPr>
        <w:t xml:space="preserve"> sans bourriche, remise immédiate du poisson à l’eau sauf lors des concours</w:t>
      </w:r>
      <w:r w:rsidR="00196767">
        <w:rPr>
          <w:rStyle w:val="lev"/>
          <w:rFonts w:ascii="Segoe UI" w:hAnsi="Segoe UI" w:cs="Segoe UI"/>
          <w:color w:val="212529"/>
          <w:sz w:val="28"/>
          <w:szCs w:val="28"/>
          <w:u w:val="single"/>
          <w:shd w:val="clear" w:color="auto" w:fill="FFFFFF"/>
        </w:rPr>
        <w:t>).</w:t>
      </w:r>
      <w:r>
        <w:rPr>
          <w:rFonts w:ascii="Segoe UI" w:hAnsi="Segoe UI" w:cs="Segoe UI"/>
          <w:noProof/>
          <w:color w:val="212529"/>
        </w:rPr>
        <w:drawing>
          <wp:inline distT="0" distB="0" distL="0" distR="0" wp14:anchorId="5E5830BD" wp14:editId="17B83734">
            <wp:extent cx="5610117" cy="2425700"/>
            <wp:effectExtent l="0" t="0" r="0" b="0"/>
            <wp:docPr id="4" name="Image 4" descr="bourriche et t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urriche et tap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7863" cy="2472287"/>
                    </a:xfrm>
                    <a:prstGeom prst="rect">
                      <a:avLst/>
                    </a:prstGeom>
                    <a:noFill/>
                    <a:ln>
                      <a:noFill/>
                    </a:ln>
                  </pic:spPr>
                </pic:pic>
              </a:graphicData>
            </a:graphic>
          </wp:inline>
        </w:drawing>
      </w:r>
      <w:r w:rsidRPr="00196767">
        <w:rPr>
          <w:rStyle w:val="lev"/>
          <w:rFonts w:ascii="Segoe UI" w:hAnsi="Segoe UI" w:cs="Segoe UI"/>
          <w:color w:val="212529"/>
          <w:sz w:val="28"/>
          <w:szCs w:val="28"/>
          <w:shd w:val="clear" w:color="auto" w:fill="FFFFFF"/>
        </w:rPr>
        <w:t>P</w:t>
      </w:r>
      <w:ins w:id="0" w:author="Unknown">
        <w:r w:rsidRPr="00196767">
          <w:rPr>
            <w:rStyle w:val="lev"/>
            <w:rFonts w:ascii="Segoe UI" w:hAnsi="Segoe UI" w:cs="Segoe UI"/>
            <w:color w:val="212529"/>
            <w:sz w:val="28"/>
            <w:szCs w:val="28"/>
            <w:shd w:val="clear" w:color="auto" w:fill="FFFFFF"/>
          </w:rPr>
          <w:t xml:space="preserve">êcher avec des hameçons sans ardillons et non écrasés du n°12 à 8 maximum. Des contrôles seront effectués dès qu’une infraction est </w:t>
        </w:r>
        <w:bookmarkStart w:id="1" w:name="_GoBack"/>
        <w:bookmarkEnd w:id="1"/>
        <w:r w:rsidRPr="00196767">
          <w:rPr>
            <w:rStyle w:val="lev"/>
            <w:rFonts w:ascii="Segoe UI" w:hAnsi="Segoe UI" w:cs="Segoe UI"/>
            <w:color w:val="212529"/>
            <w:sz w:val="28"/>
            <w:szCs w:val="28"/>
            <w:shd w:val="clear" w:color="auto" w:fill="FFFFFF"/>
          </w:rPr>
          <w:t xml:space="preserve">constatée sur ce point </w:t>
        </w:r>
        <w:r w:rsidRPr="00196767">
          <w:rPr>
            <w:rStyle w:val="lev"/>
            <w:rFonts w:ascii="Segoe UI" w:hAnsi="Segoe UI" w:cs="Segoe UI"/>
            <w:color w:val="FF0000"/>
            <w:sz w:val="28"/>
            <w:szCs w:val="28"/>
            <w:shd w:val="clear" w:color="auto" w:fill="FFFFFF"/>
          </w:rPr>
          <w:t>: EXCLUSION DEFINITIVE POUR LA SAISON EN COURS </w:t>
        </w:r>
      </w:ins>
    </w:p>
    <w:p w:rsidR="0018212E" w:rsidRDefault="0018212E">
      <w:pPr>
        <w:rPr>
          <w:rFonts w:ascii="Segoe UI" w:hAnsi="Segoe UI" w:cs="Segoe UI"/>
          <w:b/>
          <w:bCs/>
          <w:color w:val="212529"/>
          <w:shd w:val="clear" w:color="auto" w:fill="FFFFFF"/>
        </w:rPr>
      </w:pPr>
      <w:r>
        <w:rPr>
          <w:noProof/>
          <w:lang w:eastAsia="fr-FR"/>
        </w:rPr>
        <w:drawing>
          <wp:inline distT="0" distB="0" distL="0" distR="0" wp14:anchorId="7C67E55C" wp14:editId="41CE429B">
            <wp:extent cx="5760720" cy="1203733"/>
            <wp:effectExtent l="0" t="0" r="0" b="0"/>
            <wp:docPr id="6" name="Image 6" descr="Hameçons autoris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meçons autorisé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203733"/>
                    </a:xfrm>
                    <a:prstGeom prst="rect">
                      <a:avLst/>
                    </a:prstGeom>
                    <a:noFill/>
                    <a:ln>
                      <a:noFill/>
                    </a:ln>
                  </pic:spPr>
                </pic:pic>
              </a:graphicData>
            </a:graphic>
          </wp:inline>
        </w:drawing>
      </w:r>
    </w:p>
    <w:p w:rsidR="005604AB" w:rsidRPr="005D0D74" w:rsidRDefault="005604AB">
      <w:pPr>
        <w:rPr>
          <w:rFonts w:ascii="Segoe UI" w:hAnsi="Segoe UI" w:cs="Segoe UI"/>
          <w:b/>
          <w:bCs/>
          <w:color w:val="0070C0"/>
          <w:sz w:val="24"/>
          <w:szCs w:val="24"/>
          <w:shd w:val="clear" w:color="auto" w:fill="FFFFFF"/>
        </w:rPr>
      </w:pPr>
      <w:r w:rsidRPr="005D0D74">
        <w:rPr>
          <w:rFonts w:ascii="Segoe UI" w:hAnsi="Segoe UI" w:cs="Segoe UI"/>
          <w:b/>
          <w:color w:val="0070C0"/>
          <w:sz w:val="24"/>
          <w:szCs w:val="24"/>
          <w:shd w:val="clear" w:color="auto" w:fill="FFFFFF"/>
        </w:rPr>
        <w:t>L</w:t>
      </w:r>
      <w:r w:rsidRPr="005D0D74">
        <w:rPr>
          <w:rFonts w:ascii="Segoe UI" w:hAnsi="Segoe UI" w:cs="Segoe UI"/>
          <w:b/>
          <w:color w:val="0070C0"/>
          <w:sz w:val="24"/>
          <w:szCs w:val="24"/>
          <w:shd w:val="clear" w:color="auto" w:fill="FFFFFF"/>
        </w:rPr>
        <w:t>es lieux doivent être maintenus en parfait état de propreté. Il est demandé à chacun de déposer les détritus </w:t>
      </w:r>
      <w:r w:rsidRPr="005D0D74">
        <w:rPr>
          <w:rStyle w:val="Accentuation"/>
          <w:rFonts w:ascii="Segoe UI" w:hAnsi="Segoe UI" w:cs="Segoe UI"/>
          <w:b/>
          <w:bCs/>
          <w:color w:val="0070C0"/>
          <w:sz w:val="24"/>
          <w:szCs w:val="24"/>
          <w:shd w:val="clear" w:color="auto" w:fill="FFFFFF"/>
        </w:rPr>
        <w:t>ainsi que les mégots de cigarette éteints</w:t>
      </w:r>
      <w:r w:rsidRPr="005D0D74">
        <w:rPr>
          <w:rFonts w:ascii="Segoe UI" w:hAnsi="Segoe UI" w:cs="Segoe UI"/>
          <w:b/>
          <w:color w:val="0070C0"/>
          <w:sz w:val="24"/>
          <w:szCs w:val="24"/>
          <w:shd w:val="clear" w:color="auto" w:fill="FFFFFF"/>
        </w:rPr>
        <w:t> dans les poubelles disposées autour de l'étang.</w:t>
      </w:r>
    </w:p>
    <w:sectPr w:rsidR="005604AB" w:rsidRPr="005D0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F9"/>
    <w:rsid w:val="0018212E"/>
    <w:rsid w:val="00196767"/>
    <w:rsid w:val="001A28C3"/>
    <w:rsid w:val="003C3266"/>
    <w:rsid w:val="004952F8"/>
    <w:rsid w:val="005604AB"/>
    <w:rsid w:val="005D0D74"/>
    <w:rsid w:val="008465B6"/>
    <w:rsid w:val="00B007F9"/>
    <w:rsid w:val="00C340F9"/>
    <w:rsid w:val="00D20D07"/>
    <w:rsid w:val="00D75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0EA4"/>
  <w15:chartTrackingRefBased/>
  <w15:docId w15:val="{3CCAA6C1-F9E6-4115-9BB1-F00AE7EB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21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212E"/>
    <w:rPr>
      <w:b/>
      <w:bCs/>
    </w:rPr>
  </w:style>
  <w:style w:type="character" w:styleId="Accentuation">
    <w:name w:val="Emphasis"/>
    <w:basedOn w:val="Policepardfaut"/>
    <w:uiPriority w:val="20"/>
    <w:qFormat/>
    <w:rsid w:val="005604AB"/>
    <w:rPr>
      <w:i/>
      <w:iCs/>
    </w:rPr>
  </w:style>
  <w:style w:type="paragraph" w:styleId="Textedebulles">
    <w:name w:val="Balloon Text"/>
    <w:basedOn w:val="Normal"/>
    <w:link w:val="TextedebullesCar"/>
    <w:uiPriority w:val="99"/>
    <w:semiHidden/>
    <w:unhideWhenUsed/>
    <w:rsid w:val="001967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272">
      <w:bodyDiv w:val="1"/>
      <w:marLeft w:val="0"/>
      <w:marRight w:val="0"/>
      <w:marTop w:val="0"/>
      <w:marBottom w:val="0"/>
      <w:divBdr>
        <w:top w:val="none" w:sz="0" w:space="0" w:color="auto"/>
        <w:left w:val="none" w:sz="0" w:space="0" w:color="auto"/>
        <w:bottom w:val="none" w:sz="0" w:space="0" w:color="auto"/>
        <w:right w:val="none" w:sz="0" w:space="0" w:color="auto"/>
      </w:divBdr>
    </w:div>
    <w:div w:id="913390438">
      <w:bodyDiv w:val="1"/>
      <w:marLeft w:val="0"/>
      <w:marRight w:val="0"/>
      <w:marTop w:val="0"/>
      <w:marBottom w:val="0"/>
      <w:divBdr>
        <w:top w:val="none" w:sz="0" w:space="0" w:color="auto"/>
        <w:left w:val="none" w:sz="0" w:space="0" w:color="auto"/>
        <w:bottom w:val="none" w:sz="0" w:space="0" w:color="auto"/>
        <w:right w:val="none" w:sz="0" w:space="0" w:color="auto"/>
      </w:divBdr>
    </w:div>
    <w:div w:id="1813214007">
      <w:bodyDiv w:val="1"/>
      <w:marLeft w:val="0"/>
      <w:marRight w:val="0"/>
      <w:marTop w:val="0"/>
      <w:marBottom w:val="0"/>
      <w:divBdr>
        <w:top w:val="none" w:sz="0" w:space="0" w:color="auto"/>
        <w:left w:val="none" w:sz="0" w:space="0" w:color="auto"/>
        <w:bottom w:val="none" w:sz="0" w:space="0" w:color="auto"/>
        <w:right w:val="none" w:sz="0" w:space="0" w:color="auto"/>
      </w:divBdr>
      <w:divsChild>
        <w:div w:id="1748335080">
          <w:marLeft w:val="0"/>
          <w:marRight w:val="0"/>
          <w:marTop w:val="0"/>
          <w:marBottom w:val="0"/>
          <w:divBdr>
            <w:top w:val="none" w:sz="0" w:space="0" w:color="auto"/>
            <w:left w:val="none" w:sz="0" w:space="0" w:color="DDDDDD"/>
            <w:bottom w:val="none" w:sz="0" w:space="7" w:color="DDDDDD"/>
            <w:right w:val="none" w:sz="0" w:space="0" w:color="DDDDDD"/>
          </w:divBdr>
          <w:divsChild>
            <w:div w:id="1558971798">
              <w:marLeft w:val="0"/>
              <w:marRight w:val="240"/>
              <w:marTop w:val="0"/>
              <w:marBottom w:val="0"/>
              <w:divBdr>
                <w:top w:val="none" w:sz="0" w:space="0" w:color="auto"/>
                <w:left w:val="none" w:sz="0" w:space="0" w:color="auto"/>
                <w:bottom w:val="none" w:sz="0" w:space="0" w:color="auto"/>
                <w:right w:val="none" w:sz="0" w:space="0" w:color="auto"/>
              </w:divBdr>
            </w:div>
          </w:divsChild>
        </w:div>
        <w:div w:id="190456290">
          <w:marLeft w:val="0"/>
          <w:marRight w:val="0"/>
          <w:marTop w:val="0"/>
          <w:marBottom w:val="0"/>
          <w:divBdr>
            <w:top w:val="none" w:sz="0" w:space="0" w:color="auto"/>
            <w:left w:val="none" w:sz="0" w:space="0" w:color="auto"/>
            <w:bottom w:val="none" w:sz="0" w:space="0" w:color="auto"/>
            <w:right w:val="none" w:sz="0" w:space="0" w:color="auto"/>
          </w:divBdr>
          <w:divsChild>
            <w:div w:id="481822447">
              <w:marLeft w:val="0"/>
              <w:marRight w:val="0"/>
              <w:marTop w:val="0"/>
              <w:marBottom w:val="0"/>
              <w:divBdr>
                <w:top w:val="none" w:sz="0" w:space="0" w:color="auto"/>
                <w:left w:val="none" w:sz="0" w:space="0" w:color="auto"/>
                <w:bottom w:val="none" w:sz="0" w:space="0" w:color="auto"/>
                <w:right w:val="none" w:sz="0" w:space="0" w:color="auto"/>
              </w:divBdr>
              <w:divsChild>
                <w:div w:id="16703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cp:lastModifiedBy>
  <cp:revision>2</cp:revision>
  <cp:lastPrinted>2022-09-11T17:31:00Z</cp:lastPrinted>
  <dcterms:created xsi:type="dcterms:W3CDTF">2022-09-11T17:32:00Z</dcterms:created>
  <dcterms:modified xsi:type="dcterms:W3CDTF">2022-09-11T17:32:00Z</dcterms:modified>
</cp:coreProperties>
</file>